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ＭＳ Ｐ明朝"/>
          <w:color w:val="000000" w:themeColor="text1"/>
          <w:sz w:val="18"/>
        </w:rPr>
        <w:t>Japanese Studies Student</w:t>
      </w:r>
      <w:r w:rsidR="00DC6D3D" w:rsidRPr="00726B35">
        <w:rPr>
          <w:rFonts w:ascii="ＭＳ Ｐ明朝"/>
          <w:color w:val="000000" w:themeColor="text1"/>
          <w:sz w:val="18"/>
        </w:rPr>
        <w:t>s</w:t>
      </w:r>
      <w:r w:rsidRPr="00726B35">
        <w:rPr>
          <w:rFonts w:ascii="ＭＳ Ｐ明朝"/>
          <w:color w:val="000000" w:themeColor="text1"/>
          <w:sz w:val="18"/>
        </w:rPr>
        <w:t xml:space="preserve"> for</w:t>
      </w:r>
      <w:r w:rsidR="00F76581" w:rsidRPr="00726B35">
        <w:rPr>
          <w:rFonts w:ascii="ＭＳ Ｐ明朝"/>
          <w:color w:val="000000" w:themeColor="text1"/>
          <w:sz w:val="18"/>
        </w:rPr>
        <w:t xml:space="preserve"> </w:t>
      </w:r>
      <w:r w:rsidR="004A6F5C" w:rsidRPr="00726B35">
        <w:rPr>
          <w:rFonts w:ascii="ＭＳ Ｐ明朝"/>
          <w:color w:val="000000" w:themeColor="text1"/>
          <w:sz w:val="18"/>
        </w:rPr>
        <w:t>201</w:t>
      </w:r>
      <w:r w:rsidR="00E801D6" w:rsidRPr="00726B35">
        <w:rPr>
          <w:rFonts w:ascii="ＭＳ Ｐ明朝"/>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ＭＳ Ｐ明朝" w:eastAsia="ＭＳ Ｐ明朝" w:hAnsi="ＭＳ Ｐ明朝"/>
          <w:color w:val="000000" w:themeColor="text1"/>
        </w:rPr>
      </w:pPr>
      <w:r w:rsidRPr="0068386C">
        <w:rPr>
          <w:rFonts w:ascii="OASYS明朝"/>
          <w:noProof/>
          <w:color w:val="000000" w:themeColor="text1"/>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ＭＳ Ｐ明朝" w:eastAsia="ＭＳ Ｐ明朝"/>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nationality</w:t>
      </w:r>
      <w:r w:rsidR="00E931B3" w:rsidRPr="00142B6B">
        <w:rPr>
          <w:rFonts w:ascii="ＭＳ Ｐ明朝" w:eastAsia="ＭＳ Ｐ明朝" w:hint="eastAsia"/>
          <w:b/>
          <w:color w:val="000000" w:themeColor="text1"/>
        </w:rPr>
        <w:t>？</w:t>
      </w:r>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[year]          [month]</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hint="eastAsia"/>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hint="eastAsia"/>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address</w:t>
      </w:r>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country（渡日時の住所）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acsimile number</w:t>
      </w:r>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hint="eastAsia"/>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hint="eastAsia"/>
          <w:color w:val="000000" w:themeColor="text1"/>
          <w:szCs w:val="15"/>
        </w:rPr>
      </w:pPr>
    </w:p>
    <w:p w:rsidR="00CC2AB5" w:rsidRDefault="00CC2AB5" w:rsidP="003743C2">
      <w:pPr>
        <w:spacing w:before="20" w:line="150" w:lineRule="exact"/>
        <w:rPr>
          <w:rFonts w:ascii="ＭＳ Ｐ明朝" w:eastAsia="ＭＳ Ｐ明朝" w:hAnsi="ＭＳ Ｐ明朝" w:hint="eastAsia"/>
          <w:color w:val="000000" w:themeColor="text1"/>
          <w:szCs w:val="15"/>
        </w:rPr>
      </w:pPr>
    </w:p>
    <w:p w:rsidR="00CC2AB5" w:rsidRDefault="00CC2AB5" w:rsidP="003743C2">
      <w:pPr>
        <w:spacing w:before="20" w:line="150" w:lineRule="exact"/>
        <w:rPr>
          <w:rFonts w:ascii="ＭＳ Ｐ明朝" w:eastAsia="ＭＳ Ｐ明朝" w:hAnsi="ＭＳ Ｐ明朝" w:hint="eastAsia"/>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0"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ＭＳ Ｐ明朝" w:eastAsia="ＭＳ Ｐ明朝"/>
          <w:b/>
          <w:color w:val="000000" w:themeColor="text1"/>
        </w:rPr>
        <w:t>Japanese language background other than your college/university</w:t>
      </w:r>
      <w:r w:rsidRPr="00466D40">
        <w:rPr>
          <w:rFonts w:ascii="OASYS明朝"/>
          <w:b/>
          <w:color w:val="000000" w:themeColor="text1"/>
        </w:rPr>
        <w:t>,</w:t>
      </w:r>
      <w:r w:rsidRPr="00466D40">
        <w:rPr>
          <w:rFonts w:ascii="ＭＳ Ｐ明朝" w:eastAsia="ＭＳ Ｐ明朝"/>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hint="eastAsia"/>
          <w:color w:val="000000" w:themeColor="text1"/>
        </w:rPr>
      </w:pPr>
    </w:p>
    <w:p w:rsidR="00CC2AB5" w:rsidRDefault="00CC2AB5" w:rsidP="00CC2AB5">
      <w:pPr>
        <w:ind w:firstLineChars="200" w:firstLine="300"/>
        <w:jc w:val="left"/>
        <w:rPr>
          <w:rFonts w:ascii="ＭＳ Ｐ明朝" w:eastAsia="ＭＳ Ｐ明朝" w:hint="eastAsia"/>
          <w:color w:val="000000" w:themeColor="text1"/>
        </w:rPr>
      </w:pPr>
      <w:r w:rsidRPr="00EE1753">
        <w:rPr>
          <w:rFonts w:ascii="OASYS明朝"/>
          <w:noProof/>
          <w:color w:val="000000" w:themeColor="text1"/>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hint="eastAsia"/>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r w:rsidRPr="00EE1753">
        <w:rPr>
          <w:rFonts w:ascii="ＭＳ Ｐ明朝" w:eastAsia="ＭＳ Ｐ明朝"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w:t>
      </w:r>
      <w:r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Pr="00EE1753">
        <w:rPr>
          <w:rFonts w:ascii="ＭＳ Ｐ明朝" w:eastAsia="ＭＳ Ｐ明朝"/>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hint="eastAsia"/>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(including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“Good,</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Address</w:t>
      </w:r>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acsimile number</w:t>
      </w:r>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(in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bookmarkStart w:id="1" w:name="_GoBack"/>
    <w:bookmarkEnd w:id="1"/>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26B35" w:rsidRDefault="00CC2AB5" w:rsidP="00EE7773">
      <w:pPr>
        <w:jc w:val="center"/>
        <w:rPr>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r w:rsidR="00985AF1" w:rsidRPr="00726B35">
        <w:rPr>
          <w:color w:val="000000" w:themeColor="text1"/>
        </w:rPr>
        <w:t>PLACE</w:t>
      </w:r>
      <w:r w:rsidR="003425FD" w:rsidRPr="00726B35">
        <w:rPr>
          <w:color w:val="000000" w:themeColor="text1"/>
        </w:rPr>
        <w:t>ME</w:t>
      </w:r>
      <w:r w:rsidR="00D24804" w:rsidRPr="00726B35">
        <w:rPr>
          <w:color w:val="000000" w:themeColor="text1"/>
        </w:rPr>
        <w:t xml:space="preserve">NT </w:t>
      </w:r>
      <w:r w:rsidR="00D57DFD" w:rsidRPr="0068386C">
        <w:rPr>
          <w:b/>
          <w:noProof/>
          <w:color w:val="000000" w:themeColor="text1"/>
          <w:sz w:val="18"/>
        </w:rPr>
        <mc:AlternateContent>
          <mc:Choice Requires="wps">
            <w:drawing>
              <wp:anchor distT="0" distB="0" distL="114300" distR="114300" simplePos="0" relativeHeight="251657216" behindDoc="0" locked="0" layoutInCell="0" allowOverlap="1" wp14:anchorId="3461E3FE" wp14:editId="2A745DE4">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67sRWfwIA&#10;AAk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mc:Fallback>
        </mc:AlternateConten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4"/>
        <w:rPr>
          <w:color w:val="000000" w:themeColor="text1"/>
        </w:rPr>
      </w:pP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5"/>
        <w:rPr>
          <w:color w:val="000000" w:themeColor="text1"/>
        </w:rPr>
      </w:pPr>
      <w:r w:rsidRPr="00726B35">
        <w:rPr>
          <w:rFonts w:ascii="ＭＳ Ｐ明朝" w:eastAsia="ＭＳ Ｐ明朝"/>
          <w:color w:val="000000" w:themeColor="text1"/>
          <w:spacing w:val="0"/>
        </w:rPr>
        <w:t>Japanese Studies Student</w:t>
      </w:r>
      <w:r w:rsidR="00DC6D3D" w:rsidRPr="00726B35">
        <w:rPr>
          <w:rFonts w:ascii="ＭＳ Ｐ明朝" w:eastAsia="ＭＳ Ｐ明朝"/>
          <w:color w:val="000000" w:themeColor="text1"/>
          <w:spacing w:val="0"/>
        </w:rPr>
        <w:t>s</w:t>
      </w:r>
      <w:r w:rsidRPr="00726B35">
        <w:rPr>
          <w:rFonts w:ascii="ＭＳ Ｐ明朝" w:eastAsia="ＭＳ Ｐ明朝"/>
          <w:color w:val="000000" w:themeColor="text1"/>
          <w:spacing w:val="0"/>
        </w:rPr>
        <w:t xml:space="preserve"> for</w:t>
      </w:r>
      <w:r w:rsidR="00F76581" w:rsidRPr="00726B35">
        <w:rPr>
          <w:rFonts w:ascii="ＭＳ Ｐ明朝" w:eastAsia="ＭＳ Ｐ明朝"/>
          <w:color w:val="000000" w:themeColor="text1"/>
          <w:spacing w:val="0"/>
        </w:rPr>
        <w:t xml:space="preserve"> </w:t>
      </w:r>
      <w:r w:rsidR="004A6F5C" w:rsidRPr="00726B35">
        <w:rPr>
          <w:rFonts w:ascii="ＭＳ Ｐ明朝" w:eastAsia="ＭＳ Ｐ明朝"/>
          <w:color w:val="000000" w:themeColor="text1"/>
          <w:spacing w:val="0"/>
        </w:rPr>
        <w:t>201</w:t>
      </w:r>
      <w:r w:rsidR="00562E73">
        <w:rPr>
          <w:rFonts w:ascii="ＭＳ Ｐ明朝" w:eastAsia="ＭＳ Ｐ明朝"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A6617E" w:rsidP="00C95F0A">
      <w:pPr>
        <w:jc w:val="left"/>
        <w:rPr>
          <w:rFonts w:ascii="OASYS明朝"/>
          <w:color w:val="000000" w:themeColor="text1"/>
          <w:sz w:val="18"/>
        </w:rPr>
      </w:pPr>
      <w:r w:rsidRPr="0068386C">
        <w:rPr>
          <w:rFonts w:ascii="OASYS明朝"/>
          <w:noProof/>
          <w:color w:val="000000" w:themeColor="text1"/>
        </w:rPr>
        <mc:AlternateContent>
          <mc:Choice Requires="wps">
            <w:drawing>
              <wp:anchor distT="0" distB="0" distL="114300" distR="114300" simplePos="0" relativeHeight="251661312" behindDoc="0" locked="0" layoutInCell="1" allowOverlap="1" wp14:anchorId="4D42CCC4" wp14:editId="16B66C59">
                <wp:simplePos x="0" y="0"/>
                <wp:positionH relativeFrom="column">
                  <wp:posOffset>4923790</wp:posOffset>
                </wp:positionH>
                <wp:positionV relativeFrom="paragraph">
                  <wp:posOffset>27876</wp:posOffset>
                </wp:positionV>
                <wp:extent cx="1454785" cy="2051050"/>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5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mc:Fallback>
        </mc:AlternateConten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Name in full in  </w:t>
      </w:r>
      <w:r w:rsidR="00135775" w:rsidRPr="00726B35">
        <w:rPr>
          <w:rFonts w:ascii="ＭＳ Ｐ明朝" w:eastAsia="ＭＳ Ｐ明朝"/>
          <w:color w:val="000000" w:themeColor="text1"/>
        </w:rPr>
        <w:t>capital</w:t>
      </w:r>
      <w:r w:rsidR="001500D0">
        <w:rPr>
          <w:rFonts w:ascii="ＭＳ Ｐ明朝" w:eastAsia="ＭＳ Ｐ明朝"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57DFD" w:rsidP="00C95F0A">
      <w:pPr>
        <w:tabs>
          <w:tab w:val="left" w:pos="6350"/>
        </w:tabs>
        <w:spacing w:line="220" w:lineRule="exact"/>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66432" behindDoc="0" locked="0" layoutInCell="0" allowOverlap="1" wp14:anchorId="37644826" wp14:editId="1D30B8D1">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9"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dM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w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yeWHTJwD&#10;AAA3CwAADgAAAAAAAAAAAAAAAAAuAgAAZHJzL2Uyb0RvYy54bWxQSwECLQAUAAYACAAAACEA5Umk&#10;St8AAAAHAQAADwAAAAAAAAAAAAAAAAD2BQAAZHJzL2Rvd25yZXYueG1sUEsFBgAAAAAEAAQA8wAA&#10;AAIHAAAAAA==&#10;" o:allowincell="f">
                <v:line id="Line 39" o:spid="_x0000_s1040"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1"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2"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mc:Fallback>
        </mc:AlternateConten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color w:val="000000" w:themeColor="text1"/>
        </w:rPr>
        <w:t>Sur</w:t>
      </w:r>
      <w:r w:rsidRPr="00726B35">
        <w:rPr>
          <w:rFonts w:ascii="ＭＳ Ｐ明朝" w:eastAsia="ＭＳ Ｐ明朝"/>
          <w:color w:val="000000" w:themeColor="text1"/>
        </w:rPr>
        <w:t>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00C612C3" w:rsidRPr="00726B35">
        <w:rPr>
          <w:rFonts w:ascii="ＭＳ Ｐ明朝" w:eastAsia="ＭＳ Ｐ明朝"/>
          <w:color w:val="000000" w:themeColor="text1"/>
        </w:rPr>
        <w:t>Given</w:t>
      </w:r>
      <w:r w:rsidRPr="00726B35">
        <w:rPr>
          <w:rFonts w:ascii="ＭＳ Ｐ明朝" w:eastAsia="ＭＳ Ｐ明朝"/>
          <w:color w:val="000000" w:themeColor="text1"/>
        </w:rPr>
        <w:t xml:space="preserve"> 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ＭＳ Ｐ明朝" w:eastAsia="ＭＳ Ｐ明朝" w:hAnsi="ＭＳ Ｐ明朝" w:hint="eastAsia"/>
        </w:rPr>
        <w:t>2</w:t>
      </w:r>
      <w:r w:rsidR="00D63A90" w:rsidRPr="00142B6B">
        <w:rPr>
          <w:rFonts w:ascii="ＭＳ Ｐ明朝" w:eastAsia="ＭＳ Ｐ明朝" w:hAnsi="ＭＳ Ｐ明朝"/>
        </w:rPr>
        <w:t>.</w:t>
      </w:r>
      <w:r w:rsidR="00DC26B5" w:rsidRPr="00142B6B">
        <w:rPr>
          <w:rFonts w:ascii="ＭＳ Ｐ明朝" w:eastAsia="ＭＳ Ｐ明朝" w:hAnsi="ＭＳ Ｐ明朝"/>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ＭＳ Ｐ明朝" w:eastAsia="ＭＳ Ｐ明朝" w:hAnsi="ＭＳ Ｐ明朝"/>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ＭＳ Ｐ明朝" w:eastAsia="ＭＳ Ｐ明朝" w:hAnsi="ＭＳ Ｐ明朝"/>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Nationality </w:t>
      </w:r>
      <w:r w:rsidR="00C95F0A" w:rsidRPr="00726B35">
        <w:rPr>
          <w:rFonts w:ascii="OASYS明朝" w:hint="eastAsia"/>
          <w:color w:val="000000" w:themeColor="text1"/>
        </w:rPr>
        <w:t>（国籍）</w:t>
      </w:r>
    </w:p>
    <w:p w:rsidR="00C95F0A" w:rsidRPr="00726B35" w:rsidRDefault="00D57DFD" w:rsidP="00C95F0A">
      <w:pPr>
        <w:jc w:val="left"/>
        <w:rPr>
          <w:rFonts w:ascii="OASYS明朝"/>
          <w:color w:val="000000" w:themeColor="text1"/>
          <w:sz w:val="14"/>
        </w:rPr>
      </w:pPr>
      <w:r w:rsidRPr="0068386C">
        <w:rPr>
          <w:rFonts w:ascii="OASYS明朝"/>
          <w:noProof/>
          <w:color w:val="000000" w:themeColor="text1"/>
        </w:rPr>
        <mc:AlternateContent>
          <mc:Choice Requires="wps">
            <w:drawing>
              <wp:anchor distT="0" distB="0" distL="114300" distR="114300" simplePos="0" relativeHeight="251662336" behindDoc="0" locked="0" layoutInCell="0" allowOverlap="1" wp14:anchorId="712EE9B0" wp14:editId="2FC7F4E2">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ＭＳ Ｐ明朝" w:eastAsia="ＭＳ Ｐ明朝" w:hAnsi="ＭＳ Ｐ明朝"/>
          <w:color w:val="000000" w:themeColor="text1"/>
        </w:rPr>
        <w:t xml:space="preserve">The </w:t>
      </w:r>
      <w:r w:rsidR="00AF5A76" w:rsidRPr="00726B35">
        <w:rPr>
          <w:rFonts w:ascii="OASYS明朝"/>
          <w:color w:val="000000" w:themeColor="text1"/>
        </w:rPr>
        <w:t>u</w:t>
      </w:r>
      <w:r w:rsidR="009C2FC3" w:rsidRPr="00726B35">
        <w:rPr>
          <w:rFonts w:ascii="ＭＳ Ｐ明朝" w:eastAsia="ＭＳ Ｐ明朝" w:hAnsi="ＭＳ Ｐ明朝"/>
          <w:color w:val="000000" w:themeColor="text1"/>
        </w:rPr>
        <w:t xml:space="preserve">niversity </w:t>
      </w:r>
      <w:r w:rsidR="001A44B7" w:rsidRPr="00726B35">
        <w:rPr>
          <w:rFonts w:ascii="ＭＳ Ｐ明朝" w:eastAsia="ＭＳ Ｐ明朝" w:hAnsi="ＭＳ Ｐ明朝"/>
          <w:color w:val="000000" w:themeColor="text1"/>
        </w:rPr>
        <w:t>t</w:t>
      </w:r>
      <w:r w:rsidR="009C2FC3" w:rsidRPr="00726B35">
        <w:rPr>
          <w:rFonts w:ascii="ＭＳ Ｐ明朝" w:eastAsia="ＭＳ Ｐ明朝" w:hAnsi="ＭＳ Ｐ明朝"/>
          <w:color w:val="000000" w:themeColor="text1"/>
        </w:rPr>
        <w:t>h</w:t>
      </w:r>
      <w:r w:rsidR="001A44B7" w:rsidRPr="00726B35">
        <w:rPr>
          <w:rFonts w:ascii="ＭＳ Ｐ明朝" w:eastAsia="ＭＳ Ｐ明朝" w:hAnsi="ＭＳ Ｐ明朝"/>
          <w:color w:val="000000" w:themeColor="text1"/>
        </w:rPr>
        <w:t>at</w:t>
      </w:r>
      <w:r w:rsidR="009C2FC3" w:rsidRPr="00726B35">
        <w:rPr>
          <w:rFonts w:ascii="ＭＳ Ｐ明朝" w:eastAsia="ＭＳ Ｐ明朝" w:hAnsi="ＭＳ Ｐ明朝"/>
          <w:color w:val="000000" w:themeColor="text1"/>
        </w:rPr>
        <w:t xml:space="preserve"> you wish to </w:t>
      </w:r>
      <w:r w:rsidR="000C36F2" w:rsidRPr="00726B35">
        <w:rPr>
          <w:rFonts w:ascii="ＭＳ Ｐ明朝" w:eastAsia="ＭＳ Ｐ明朝" w:hAnsi="ＭＳ Ｐ明朝"/>
          <w:color w:val="000000" w:themeColor="text1"/>
        </w:rPr>
        <w:t xml:space="preserve">attend </w:t>
      </w:r>
      <w:r w:rsidR="009C2FC3" w:rsidRPr="00726B35">
        <w:rPr>
          <w:rFonts w:ascii="ＭＳ Ｐ明朝" w:eastAsia="ＭＳ Ｐ明朝" w:hAnsi="ＭＳ Ｐ明朝"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ＭＳ Ｐ明朝" w:eastAsia="ＭＳ Ｐ明朝" w:hAnsi="ＭＳ Ｐ明朝"/>
          <w:color w:val="000000" w:themeColor="text1"/>
        </w:rPr>
        <w:t xml:space="preserve">Please select the </w:t>
      </w:r>
      <w:r w:rsidR="001500D0" w:rsidRPr="00726B35">
        <w:rPr>
          <w:rFonts w:ascii="ＭＳ Ｐ明朝" w:eastAsia="ＭＳ Ｐ明朝" w:hAnsi="ＭＳ Ｐ明朝"/>
          <w:color w:val="000000" w:themeColor="text1"/>
        </w:rPr>
        <w:t>university</w:t>
      </w:r>
      <w:r w:rsidRPr="00726B35">
        <w:rPr>
          <w:rFonts w:ascii="ＭＳ Ｐ明朝" w:eastAsia="ＭＳ Ｐ明朝" w:hAnsi="ＭＳ Ｐ明朝"/>
          <w:color w:val="000000" w:themeColor="text1"/>
        </w:rPr>
        <w:t xml:space="preserve"> you wish to attend from the “Course Guide”</w:t>
      </w:r>
      <w:r w:rsidR="00A6617E">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and correctly enter the code</w:t>
      </w:r>
      <w:r w:rsidR="00A6617E">
        <w:rPr>
          <w:rFonts w:ascii="ＭＳ Ｐ明朝" w:eastAsia="ＭＳ Ｐ明朝" w:hAnsi="ＭＳ Ｐ明朝" w:hint="eastAsia"/>
          <w:color w:val="000000" w:themeColor="text1"/>
        </w:rPr>
        <w:t xml:space="preserve"> listed on</w:t>
      </w:r>
      <w:r w:rsidRPr="00726B35">
        <w:rPr>
          <w:rFonts w:ascii="ＭＳ Ｐ明朝" w:eastAsia="ＭＳ Ｐ明朝" w:hAnsi="ＭＳ Ｐ明朝"/>
          <w:color w:val="000000" w:themeColor="text1"/>
        </w:rPr>
        <w:t xml:space="preserve"> </w:t>
      </w:r>
      <w:r w:rsidR="00A6617E">
        <w:rPr>
          <w:rFonts w:ascii="ＭＳ Ｐ明朝" w:eastAsia="ＭＳ Ｐ明朝" w:hAnsi="ＭＳ Ｐ明朝" w:hint="eastAsia"/>
          <w:color w:val="000000" w:themeColor="text1"/>
        </w:rPr>
        <w:t>the</w:t>
      </w:r>
      <w:r w:rsidRPr="00726B35">
        <w:rPr>
          <w:rFonts w:ascii="ＭＳ Ｐ明朝" w:eastAsia="ＭＳ Ｐ明朝" w:hAnsi="ＭＳ Ｐ明朝"/>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ＭＳ Ｐ明朝" w:eastAsia="ＭＳ Ｐ明朝"/>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rPr>
        <w:drawing>
          <wp:inline distT="0" distB="0" distL="0" distR="0" wp14:anchorId="250A43D1" wp14:editId="15D867DE">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57DFD" w:rsidP="00C95F0A">
      <w:pPr>
        <w:tabs>
          <w:tab w:val="left" w:pos="1276"/>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3360" behindDoc="0" locked="0" layoutInCell="0" allowOverlap="1" wp14:anchorId="2A15794E" wp14:editId="14DB6E05">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hAnsi="ＭＳ Ｐ明朝"/>
          <w:color w:val="000000" w:themeColor="text1"/>
        </w:rPr>
        <w:t>R</w:t>
      </w:r>
      <w:r w:rsidR="00E508A0" w:rsidRPr="00726B35">
        <w:rPr>
          <w:rFonts w:ascii="ＭＳ Ｐ明朝" w:eastAsia="ＭＳ Ｐ明朝" w:hAnsi="ＭＳ Ｐ明朝"/>
          <w:color w:val="000000" w:themeColor="text1"/>
        </w:rPr>
        <w:t>eason to</w:t>
      </w:r>
      <w:r w:rsidR="00C37210" w:rsidRPr="00726B35">
        <w:rPr>
          <w:rFonts w:ascii="ＭＳ Ｐ明朝" w:eastAsia="ＭＳ Ｐ明朝" w:hAnsi="ＭＳ Ｐ明朝"/>
          <w:color w:val="000000" w:themeColor="text1"/>
        </w:rPr>
        <w:t xml:space="preserve"> </w:t>
      </w:r>
      <w:r w:rsidR="00D24804" w:rsidRPr="00726B35">
        <w:rPr>
          <w:rFonts w:ascii="ＭＳ Ｐ明朝" w:eastAsia="ＭＳ Ｐ明朝" w:hAnsi="ＭＳ Ｐ明朝"/>
          <w:color w:val="000000" w:themeColor="text1"/>
        </w:rPr>
        <w:t>prefer</w:t>
      </w:r>
      <w:r w:rsidR="00E508A0" w:rsidRPr="00726B35">
        <w:rPr>
          <w:rFonts w:ascii="ＭＳ Ｐ明朝" w:eastAsia="ＭＳ Ｐ明朝" w:hAnsi="ＭＳ Ｐ明朝"/>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rPr>
        <w:drawing>
          <wp:inline distT="0" distB="0" distL="0" distR="0" wp14:anchorId="411870A3" wp14:editId="61A5E73E">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4384" behindDoc="0" locked="0" layoutInCell="0" allowOverlap="1" wp14:anchorId="34A5210C" wp14:editId="3DF195F0">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ＭＳ Ｐ明朝" w:eastAsia="ＭＳ Ｐ明朝"/>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Second choice</w:t>
      </w:r>
      <w:r w:rsidR="00C95F0A" w:rsidRPr="00726B35">
        <w:rPr>
          <w:rFonts w:ascii="ＭＳ Ｐ明朝" w:eastAsia="ＭＳ Ｐ明朝"/>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 to</w:t>
      </w:r>
      <w:r w:rsidR="00C37210" w:rsidRPr="00726B35">
        <w:rPr>
          <w:rFonts w:ascii="ＭＳ Ｐ明朝" w:eastAsia="ＭＳ Ｐ明朝" w:hAnsi="ＭＳ Ｐ明朝"/>
          <w:color w:val="000000" w:themeColor="text1"/>
          <w:lang w:eastAsia="zh-CN"/>
        </w:rPr>
        <w:t xml:space="preserve"> </w:t>
      </w:r>
      <w:r w:rsidR="00D24804" w:rsidRPr="00726B35">
        <w:rPr>
          <w:rFonts w:ascii="ＭＳ Ｐ明朝" w:eastAsia="ＭＳ Ｐ明朝" w:hAnsi="ＭＳ Ｐ明朝"/>
          <w:color w:val="000000" w:themeColor="text1"/>
          <w:lang w:eastAsia="zh-CN"/>
        </w:rPr>
        <w:t>prefer</w:t>
      </w:r>
      <w:r w:rsidR="00E508A0" w:rsidRPr="00726B35">
        <w:rPr>
          <w:rFonts w:ascii="ＭＳ Ｐ明朝" w:eastAsia="ＭＳ Ｐ明朝" w:hAnsi="ＭＳ Ｐ明朝"/>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rPr>
        <w:drawing>
          <wp:inline distT="0" distB="0" distL="0" distR="0" wp14:anchorId="7811E416" wp14:editId="61682045">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5408" behindDoc="0" locked="0" layoutInCell="0" allowOverlap="1" wp14:anchorId="72AACFB4" wp14:editId="1DEF2806">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w:t>
      </w:r>
      <w:r w:rsidR="00C37210" w:rsidRPr="00726B35">
        <w:rPr>
          <w:rFonts w:ascii="ＭＳ Ｐ明朝" w:eastAsia="ＭＳ Ｐ明朝" w:hAnsi="ＭＳ Ｐ明朝"/>
          <w:color w:val="000000" w:themeColor="text1"/>
          <w:lang w:eastAsia="zh-CN"/>
        </w:rPr>
        <w:t xml:space="preserve"> to </w:t>
      </w:r>
      <w:r w:rsidR="00D24804" w:rsidRPr="00726B35">
        <w:rPr>
          <w:rFonts w:ascii="ＭＳ Ｐ明朝" w:eastAsia="ＭＳ Ｐ明朝" w:hAnsi="ＭＳ Ｐ明朝"/>
          <w:color w:val="000000" w:themeColor="text1"/>
          <w:lang w:eastAsia="zh-CN"/>
        </w:rPr>
        <w:t xml:space="preserve">prefer </w:t>
      </w:r>
      <w:r w:rsidR="00E508A0" w:rsidRPr="00726B35">
        <w:rPr>
          <w:rFonts w:ascii="ＭＳ Ｐ明朝" w:eastAsia="ＭＳ Ｐ明朝" w:hAnsi="ＭＳ Ｐ明朝"/>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ＭＳ Ｐ明朝" w:eastAsia="ＭＳ Ｐ明朝"/>
          <w:color w:val="000000" w:themeColor="text1"/>
          <w:lang w:eastAsia="zh-CN"/>
        </w:rPr>
        <w:t xml:space="preserve">If it is not possible for you to be admitted to </w:t>
      </w:r>
      <w:r w:rsidR="00CA48B4">
        <w:rPr>
          <w:rFonts w:ascii="ＭＳ Ｐ明朝" w:eastAsia="ＭＳ Ｐ明朝" w:hint="eastAsia"/>
          <w:color w:val="000000" w:themeColor="text1"/>
        </w:rPr>
        <w:t>all</w:t>
      </w:r>
      <w:r w:rsidR="00C95F0A" w:rsidRPr="00726B35">
        <w:rPr>
          <w:rFonts w:ascii="ＭＳ Ｐ明朝" w:eastAsia="ＭＳ Ｐ明朝"/>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choose</w:t>
      </w:r>
      <w:r w:rsidR="00135775" w:rsidRPr="00726B35">
        <w:rPr>
          <w:rFonts w:ascii="OASYS明朝"/>
          <w:color w:val="000000" w:themeColor="text1"/>
          <w:lang w:eastAsia="zh-CN"/>
        </w:rPr>
        <w:t xml:space="preserve"> </w:t>
      </w:r>
      <w:r w:rsidR="00C95F0A" w:rsidRPr="00726B35">
        <w:rPr>
          <w:rFonts w:ascii="ＭＳ Ｐ明朝" w:eastAsia="ＭＳ Ｐ明朝" w:hAnsi="ＭＳ Ｐ明朝"/>
          <w:color w:val="000000" w:themeColor="text1"/>
        </w:rPr>
        <w:t>.</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ＭＳ Ｐ明朝" w:eastAsia="ＭＳ Ｐ明朝"/>
          <w:color w:val="000000" w:themeColor="text1"/>
        </w:rPr>
        <w:t>a</w:t>
      </w:r>
      <w:r w:rsidRPr="00726B35">
        <w:rPr>
          <w:rFonts w:ascii="OASYS明朝"/>
          <w:color w:val="000000" w:themeColor="text1"/>
        </w:rPr>
        <w:t>)</w:t>
      </w:r>
      <w:r w:rsidRPr="00726B35">
        <w:rPr>
          <w:rFonts w:ascii="ＭＳ Ｐ明朝" w:eastAsia="ＭＳ Ｐ明朝"/>
          <w:color w:val="000000" w:themeColor="text1"/>
        </w:rPr>
        <w:t xml:space="preserve"> I will study</w:t>
      </w:r>
      <w:r w:rsidR="00D97EA8" w:rsidRPr="00726B35">
        <w:rPr>
          <w:rFonts w:ascii="ＭＳ Ｐ明朝" w:eastAsia="ＭＳ Ｐ明朝"/>
          <w:color w:val="000000" w:themeColor="text1"/>
        </w:rPr>
        <w:t xml:space="preserve"> at </w:t>
      </w:r>
      <w:r w:rsidR="001A44B7" w:rsidRPr="00726B35">
        <w:rPr>
          <w:rFonts w:ascii="ＭＳ Ｐ明朝" w:eastAsia="ＭＳ Ｐ明朝"/>
          <w:color w:val="000000" w:themeColor="text1"/>
        </w:rPr>
        <w:t xml:space="preserve">the </w:t>
      </w:r>
      <w:r w:rsidR="00D97EA8" w:rsidRPr="00726B35">
        <w:rPr>
          <w:rFonts w:ascii="ＭＳ Ｐ明朝" w:eastAsia="ＭＳ Ｐ明朝"/>
          <w:color w:val="000000" w:themeColor="text1"/>
        </w:rPr>
        <w:t>university</w:t>
      </w:r>
      <w:r w:rsidRPr="00726B35">
        <w:rPr>
          <w:rFonts w:ascii="ＭＳ Ｐ明朝" w:eastAsia="ＭＳ Ｐ明朝"/>
          <w:color w:val="000000" w:themeColor="text1"/>
        </w:rPr>
        <w:t xml:space="preserve"> </w:t>
      </w:r>
      <w:r w:rsidR="0098292F" w:rsidRPr="00726B35">
        <w:rPr>
          <w:rFonts w:ascii="ＭＳ Ｐ明朝" w:eastAsia="ＭＳ Ｐ明朝"/>
          <w:color w:val="000000" w:themeColor="text1"/>
        </w:rPr>
        <w:t xml:space="preserve">in Japan </w:t>
      </w:r>
      <w:r w:rsidR="001A44B7" w:rsidRPr="00726B35">
        <w:rPr>
          <w:rFonts w:ascii="ＭＳ Ｐ明朝" w:eastAsia="ＭＳ Ｐ明朝"/>
          <w:color w:val="000000" w:themeColor="text1"/>
        </w:rPr>
        <w:t xml:space="preserve">designated by </w:t>
      </w:r>
      <w:r w:rsidRPr="00726B35">
        <w:rPr>
          <w:rFonts w:ascii="ＭＳ Ｐ明朝" w:eastAsia="ＭＳ Ｐ明朝"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ＭＳ Ｐ明朝"/>
          <w:color w:val="000000" w:themeColor="text1"/>
        </w:rPr>
        <w:t>b</w:t>
      </w:r>
      <w:r w:rsidRPr="00726B35">
        <w:rPr>
          <w:rFonts w:ascii="OASYS明朝"/>
          <w:color w:val="000000" w:themeColor="text1"/>
        </w:rPr>
        <w:t>)</w:t>
      </w:r>
      <w:r w:rsidRPr="00726B35">
        <w:rPr>
          <w:color w:val="000000" w:themeColor="text1"/>
        </w:rPr>
        <w:t xml:space="preserve"> </w:t>
      </w:r>
      <w:r w:rsidRPr="00726B35">
        <w:rPr>
          <w:rFonts w:ascii="ＭＳ Ｐ明朝"/>
          <w:color w:val="000000" w:themeColor="text1"/>
        </w:rPr>
        <w:t xml:space="preserve">I </w:t>
      </w:r>
      <w:r w:rsidR="00135775" w:rsidRPr="00726B35">
        <w:rPr>
          <w:rFonts w:ascii="ＭＳ Ｐ明朝"/>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2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97D9-B2C8-45D4-9BF9-990B7BC4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3667</Words>
  <Characters>9450</Characters>
  <Application>Microsoft Office Word</Application>
  <DocSecurity>0</DocSecurity>
  <Lines>78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文部科学省</dc:creator>
  <cp:lastModifiedBy>文部科学省</cp:lastModifiedBy>
  <cp:revision>13</cp:revision>
  <cp:lastPrinted>2016-09-30T02:50:00Z</cp:lastPrinted>
  <dcterms:created xsi:type="dcterms:W3CDTF">2016-09-29T09:52:00Z</dcterms:created>
  <dcterms:modified xsi:type="dcterms:W3CDTF">2016-10-07T01:05:00Z</dcterms:modified>
</cp:coreProperties>
</file>